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551" w:rsidRPr="00187551" w:rsidRDefault="00187551" w:rsidP="00187551">
      <w:pPr>
        <w:autoSpaceDE w:val="0"/>
        <w:autoSpaceDN w:val="0"/>
        <w:adjustRightInd w:val="0"/>
        <w:spacing w:after="0" w:line="480" w:lineRule="auto"/>
        <w:rPr>
          <w:rFonts w:ascii="Helvetica" w:hAnsi="Helvetica" w:cs="GalanoClassicAlt-SemiBold"/>
          <w:b/>
          <w:bCs/>
          <w:sz w:val="46"/>
          <w:szCs w:val="46"/>
        </w:rPr>
      </w:pPr>
      <w:r w:rsidRPr="00187551">
        <w:rPr>
          <w:rFonts w:ascii="Helvetica" w:hAnsi="Helvetica" w:cs="GalanoClassicAlt-SemiBold"/>
          <w:b/>
          <w:bCs/>
          <w:sz w:val="46"/>
          <w:szCs w:val="46"/>
        </w:rPr>
        <w:t>VISITING NOTTINGHAM</w:t>
      </w:r>
    </w:p>
    <w:p w:rsidR="00187551" w:rsidRPr="00187551" w:rsidRDefault="00187551" w:rsidP="00187551">
      <w:pPr>
        <w:autoSpaceDE w:val="0"/>
        <w:autoSpaceDN w:val="0"/>
        <w:adjustRightInd w:val="0"/>
        <w:spacing w:after="0" w:line="480" w:lineRule="auto"/>
        <w:rPr>
          <w:rFonts w:ascii="Helvetica" w:hAnsi="Helvetica"/>
        </w:rPr>
      </w:pPr>
    </w:p>
    <w:p w:rsidR="00187551" w:rsidRPr="00187551" w:rsidRDefault="00187551" w:rsidP="00187551">
      <w:pPr>
        <w:autoSpaceDE w:val="0"/>
        <w:autoSpaceDN w:val="0"/>
        <w:adjustRightInd w:val="0"/>
        <w:spacing w:after="0" w:line="480" w:lineRule="auto"/>
        <w:rPr>
          <w:rFonts w:ascii="Helvetica" w:hAnsi="Helvetica" w:cs="Muli-Regular"/>
          <w:sz w:val="20"/>
          <w:szCs w:val="20"/>
        </w:rPr>
      </w:pPr>
      <w:r w:rsidRPr="00187551">
        <w:rPr>
          <w:rFonts w:ascii="Helvetica" w:hAnsi="Helvetica" w:cs="Muli-ExtraBold"/>
          <w:b/>
          <w:bCs/>
          <w:sz w:val="20"/>
          <w:szCs w:val="20"/>
        </w:rPr>
        <w:t xml:space="preserve">Nottingham </w:t>
      </w:r>
      <w:r w:rsidRPr="00187551">
        <w:rPr>
          <w:rFonts w:ascii="Helvetica" w:hAnsi="Helvetica" w:cs="Muli-Regular"/>
          <w:sz w:val="20"/>
          <w:szCs w:val="20"/>
        </w:rPr>
        <w:t>is a city that’s full of surprises, a city where you can follow in the footsteps of Robin Hood. A place where underground caves lie hidden beneath the city streets, where you can experience a thousand years of history at Nottingham Castle and stop for a drink in the oldest inn in England.</w:t>
      </w:r>
    </w:p>
    <w:p w:rsidR="00187551" w:rsidRPr="00187551" w:rsidRDefault="00187551" w:rsidP="00187551">
      <w:pPr>
        <w:autoSpaceDE w:val="0"/>
        <w:autoSpaceDN w:val="0"/>
        <w:adjustRightInd w:val="0"/>
        <w:spacing w:after="0" w:line="480" w:lineRule="auto"/>
        <w:rPr>
          <w:rFonts w:ascii="Helvetica" w:hAnsi="Helvetica" w:cs="Muli-Regular"/>
          <w:sz w:val="20"/>
          <w:szCs w:val="20"/>
        </w:rPr>
      </w:pPr>
    </w:p>
    <w:p w:rsidR="00187551" w:rsidRPr="00187551" w:rsidRDefault="00187551" w:rsidP="00187551">
      <w:pPr>
        <w:autoSpaceDE w:val="0"/>
        <w:autoSpaceDN w:val="0"/>
        <w:adjustRightInd w:val="0"/>
        <w:spacing w:after="0" w:line="480" w:lineRule="auto"/>
        <w:rPr>
          <w:rFonts w:ascii="Helvetica" w:hAnsi="Helvetica" w:cs="Muli-Regular"/>
          <w:sz w:val="20"/>
          <w:szCs w:val="20"/>
        </w:rPr>
      </w:pPr>
      <w:r w:rsidRPr="00187551">
        <w:rPr>
          <w:rFonts w:ascii="Helvetica" w:hAnsi="Helvetica" w:cs="Muli-Regular"/>
          <w:sz w:val="20"/>
          <w:szCs w:val="20"/>
        </w:rPr>
        <w:t>A city that’s easy to ex</w:t>
      </w:r>
      <w:bookmarkStart w:id="0" w:name="_GoBack"/>
      <w:bookmarkEnd w:id="0"/>
      <w:r w:rsidRPr="00187551">
        <w:rPr>
          <w:rFonts w:ascii="Helvetica" w:hAnsi="Helvetica" w:cs="Muli-Regular"/>
          <w:sz w:val="20"/>
          <w:szCs w:val="20"/>
        </w:rPr>
        <w:t>plore on foot, where you’ll stumble across secret bars, independent shops and Watson Fothergill architectural treasures amongst the curious alleyways, boutique arcades and redbrick mills. As one of UK’s most sustainable cities, you can hop on and off the award-winning clean and green public transport network and breathe in the cleanest city air. Or stroll around its stunning parks and green spaces, from the legendary Sherwood Forest to the magnificent Wollaton Park to the enchanting Arboretum. Taste cuisines from around the world, all in the heart of England.</w:t>
      </w:r>
    </w:p>
    <w:p w:rsidR="00187551" w:rsidRPr="00187551" w:rsidRDefault="00187551" w:rsidP="00187551">
      <w:pPr>
        <w:autoSpaceDE w:val="0"/>
        <w:autoSpaceDN w:val="0"/>
        <w:adjustRightInd w:val="0"/>
        <w:spacing w:after="0" w:line="480" w:lineRule="auto"/>
        <w:rPr>
          <w:rFonts w:ascii="Helvetica" w:hAnsi="Helvetica" w:cs="Muli-Regular"/>
          <w:sz w:val="20"/>
          <w:szCs w:val="20"/>
        </w:rPr>
      </w:pPr>
    </w:p>
    <w:p w:rsidR="00187551" w:rsidRPr="00187551" w:rsidRDefault="00187551" w:rsidP="00187551">
      <w:pPr>
        <w:autoSpaceDE w:val="0"/>
        <w:autoSpaceDN w:val="0"/>
        <w:adjustRightInd w:val="0"/>
        <w:spacing w:after="0" w:line="480" w:lineRule="auto"/>
        <w:rPr>
          <w:ins w:id="1" w:author="Robert Dixon" w:date="2020-07-09T13:44:00Z"/>
          <w:rFonts w:ascii="Helvetica" w:hAnsi="Helvetica" w:cs="Muli-Regular"/>
          <w:sz w:val="20"/>
          <w:szCs w:val="20"/>
        </w:rPr>
      </w:pPr>
      <w:r w:rsidRPr="00187551">
        <w:rPr>
          <w:rFonts w:ascii="Helvetica" w:hAnsi="Helvetica" w:cs="Muli-Regular"/>
          <w:sz w:val="20"/>
          <w:szCs w:val="20"/>
        </w:rPr>
        <w:t>A city of culture and creativity with a vibrant music and arts scene, from the UK’s best regional theatre to the internationally-acclaimed Nottingham Contemporary. A city with world-class sports and a remarkable sporting heritage. A city that’s buzzing with life, with new experiences around every corner – and it’s waiting to be discovered.</w:t>
      </w:r>
    </w:p>
    <w:p w:rsidR="00187551" w:rsidRPr="00F72070" w:rsidRDefault="00187551" w:rsidP="00187551">
      <w:pPr>
        <w:autoSpaceDE w:val="0"/>
        <w:autoSpaceDN w:val="0"/>
        <w:adjustRightInd w:val="0"/>
        <w:spacing w:after="0" w:line="240" w:lineRule="auto"/>
      </w:pPr>
    </w:p>
    <w:p w:rsidR="007C1BED" w:rsidRDefault="00187551"/>
    <w:sectPr w:rsidR="007C1B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800000AF" w:usb1="4000204A" w:usb2="00000000" w:usb3="00000000" w:csb0="00000001" w:csb1="00000000"/>
  </w:font>
  <w:font w:name="GalanoClassicAlt-SemiBold">
    <w:altName w:val="Calibri"/>
    <w:panose1 w:val="00000000000000000000"/>
    <w:charset w:val="00"/>
    <w:family w:val="swiss"/>
    <w:notTrueType/>
    <w:pitch w:val="default"/>
    <w:sig w:usb0="00000003" w:usb1="00000000" w:usb2="00000000" w:usb3="00000000" w:csb0="00000001" w:csb1="00000000"/>
  </w:font>
  <w:font w:name="Muli-ExtraBold">
    <w:altName w:val="Calibri"/>
    <w:panose1 w:val="00000000000000000000"/>
    <w:charset w:val="00"/>
    <w:family w:val="swiss"/>
    <w:notTrueType/>
    <w:pitch w:val="default"/>
    <w:sig w:usb0="00000003" w:usb1="00000000" w:usb2="00000000" w:usb3="00000000" w:csb0="00000001" w:csb1="00000000"/>
  </w:font>
  <w:font w:name="Muli-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Dixon">
    <w15:presenceInfo w15:providerId="AD" w15:userId="S-1-5-21-3388933763-2387696048-3050347461-8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D3"/>
    <w:rsid w:val="00187551"/>
    <w:rsid w:val="003152D3"/>
    <w:rsid w:val="00695ABB"/>
    <w:rsid w:val="00754274"/>
    <w:rsid w:val="008663DA"/>
    <w:rsid w:val="009D3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A6A4"/>
  <w15:chartTrackingRefBased/>
  <w15:docId w15:val="{80917AC1-290B-4083-8492-472D99D7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Kapias</dc:creator>
  <cp:keywords/>
  <dc:description/>
  <cp:lastModifiedBy>Kinga Kapias</cp:lastModifiedBy>
  <cp:revision>2</cp:revision>
  <dcterms:created xsi:type="dcterms:W3CDTF">2020-09-10T12:43:00Z</dcterms:created>
  <dcterms:modified xsi:type="dcterms:W3CDTF">2020-09-10T12:43:00Z</dcterms:modified>
</cp:coreProperties>
</file>